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3639" w14:textId="54E3E43E" w:rsidR="00A0013D" w:rsidRDefault="00A0013D" w:rsidP="00A0013D">
      <w:pPr>
        <w:spacing w:line="560" w:lineRule="exact"/>
        <w:jc w:val="left"/>
        <w:rPr>
          <w:ins w:id="0" w:author="史 宁" w:date="2021-08-27T03:40:00Z"/>
          <w:rFonts w:ascii="FangSong" w:eastAsia="FangSong" w:hAnsi="FangSong"/>
          <w:b/>
          <w:sz w:val="28"/>
          <w:szCs w:val="28"/>
        </w:rPr>
      </w:pPr>
      <w:ins w:id="1" w:author="史 宁" w:date="2021-08-27T03:40:00Z">
        <w:r w:rsidRPr="00A0013D">
          <w:rPr>
            <w:rFonts w:ascii="FangSong" w:eastAsia="FangSong" w:hAnsi="FangSong" w:hint="eastAsia"/>
            <w:b/>
            <w:sz w:val="28"/>
            <w:szCs w:val="28"/>
            <w:rPrChange w:id="2" w:author="史 宁" w:date="2021-08-27T03:40:00Z">
              <w:rPr>
                <w:rFonts w:ascii="FangSong" w:eastAsia="FangSong" w:hAnsi="FangSong" w:hint="eastAsia"/>
                <w:b/>
                <w:sz w:val="32"/>
                <w:szCs w:val="32"/>
              </w:rPr>
            </w:rPrChange>
          </w:rPr>
          <w:t>附件：</w:t>
        </w:r>
        <w:r w:rsidRPr="00A0013D">
          <w:rPr>
            <w:rFonts w:ascii="FangSong" w:eastAsia="FangSong" w:hAnsi="FangSong" w:hint="eastAsia"/>
            <w:b/>
            <w:sz w:val="28"/>
            <w:szCs w:val="28"/>
            <w:rPrChange w:id="3" w:author="史 宁" w:date="2021-08-27T03:40:00Z">
              <w:rPr>
                <w:rFonts w:ascii="FangSong" w:eastAsia="FangSong" w:hAnsi="FangSong" w:hint="eastAsia"/>
                <w:b/>
                <w:sz w:val="32"/>
                <w:szCs w:val="32"/>
              </w:rPr>
            </w:rPrChange>
          </w:rPr>
          <w:t>首届智能空天飞行器创意创新创业大赛作品模版</w:t>
        </w:r>
      </w:ins>
    </w:p>
    <w:p w14:paraId="40FDFCB0" w14:textId="77777777" w:rsidR="00A0013D" w:rsidRDefault="00A0013D" w:rsidP="00A0013D">
      <w:pPr>
        <w:spacing w:line="560" w:lineRule="exact"/>
        <w:jc w:val="center"/>
        <w:rPr>
          <w:ins w:id="4" w:author="史 宁" w:date="2021-08-27T03:41:00Z"/>
          <w:rFonts w:ascii="黑体" w:eastAsia="黑体" w:hAnsi="黑体"/>
          <w:b/>
          <w:sz w:val="28"/>
          <w:szCs w:val="28"/>
        </w:rPr>
      </w:pPr>
    </w:p>
    <w:p w14:paraId="45B7F750" w14:textId="35B3778C" w:rsidR="00A0013D" w:rsidRPr="00A0013D" w:rsidRDefault="00A0013D" w:rsidP="00A0013D">
      <w:pPr>
        <w:spacing w:line="560" w:lineRule="exact"/>
        <w:jc w:val="center"/>
        <w:rPr>
          <w:ins w:id="5" w:author="史 宁" w:date="2021-08-27T03:40:00Z"/>
          <w:rFonts w:ascii="黑体" w:eastAsia="黑体" w:hAnsi="黑体" w:hint="eastAsia"/>
          <w:b/>
          <w:sz w:val="28"/>
          <w:szCs w:val="28"/>
          <w:rPrChange w:id="6" w:author="史 宁" w:date="2021-08-27T03:40:00Z">
            <w:rPr>
              <w:ins w:id="7" w:author="史 宁" w:date="2021-08-27T03:40:00Z"/>
              <w:rFonts w:ascii="FangSong" w:eastAsia="FangSong" w:hAnsi="FangSong" w:hint="eastAsia"/>
              <w:b/>
              <w:sz w:val="32"/>
              <w:szCs w:val="32"/>
            </w:rPr>
          </w:rPrChange>
        </w:rPr>
        <w:pPrChange w:id="8" w:author="史 宁" w:date="2021-08-27T03:40:00Z">
          <w:pPr>
            <w:spacing w:line="560" w:lineRule="exact"/>
            <w:jc w:val="left"/>
          </w:pPr>
        </w:pPrChange>
      </w:pPr>
      <w:ins w:id="9" w:author="史 宁" w:date="2021-08-27T03:40:00Z">
        <w:r w:rsidRPr="00A0013D">
          <w:rPr>
            <w:rFonts w:ascii="黑体" w:eastAsia="黑体" w:hAnsi="黑体" w:hint="eastAsia"/>
            <w:b/>
            <w:sz w:val="28"/>
            <w:szCs w:val="28"/>
            <w:rPrChange w:id="10" w:author="史 宁" w:date="2021-08-27T03:40:00Z">
              <w:rPr>
                <w:rFonts w:ascii="FangSong" w:eastAsia="FangSong" w:hAnsi="FangSong" w:hint="eastAsia"/>
                <w:b/>
                <w:sz w:val="28"/>
                <w:szCs w:val="28"/>
              </w:rPr>
            </w:rPrChange>
          </w:rPr>
          <w:t>参赛队伍报名信息表</w:t>
        </w:r>
      </w:ins>
    </w:p>
    <w:tbl>
      <w:tblPr>
        <w:tblpPr w:leftFromText="180" w:rightFromText="180" w:vertAnchor="text" w:horzAnchor="page" w:tblpX="960" w:tblpY="77"/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542"/>
        <w:gridCol w:w="1554"/>
        <w:gridCol w:w="1036"/>
        <w:gridCol w:w="518"/>
        <w:gridCol w:w="1555"/>
        <w:gridCol w:w="518"/>
        <w:gridCol w:w="1036"/>
        <w:gridCol w:w="1555"/>
      </w:tblGrid>
      <w:tr w:rsidR="00803E20" w:rsidRPr="00803E20" w14:paraId="07F3001C" w14:textId="77777777" w:rsidTr="000001A3">
        <w:trPr>
          <w:trHeight w:val="263"/>
        </w:trPr>
        <w:tc>
          <w:tcPr>
            <w:tcW w:w="2542" w:type="dxa"/>
            <w:shd w:val="clear" w:color="auto" w:fill="5B9BD5"/>
          </w:tcPr>
          <w:p w14:paraId="74631AD3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FFFFFF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FFFFFF"/>
                <w:kern w:val="0"/>
                <w:sz w:val="24"/>
                <w:szCs w:val="24"/>
                <w:lang w:val="fr-BE"/>
              </w:rPr>
              <w:t>参赛队名称</w:t>
            </w:r>
          </w:p>
        </w:tc>
        <w:tc>
          <w:tcPr>
            <w:tcW w:w="7772" w:type="dxa"/>
            <w:gridSpan w:val="7"/>
            <w:shd w:val="clear" w:color="auto" w:fill="5B9BD5"/>
          </w:tcPr>
          <w:p w14:paraId="1908F6DB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FFFFFF"/>
                <w:kern w:val="0"/>
                <w:sz w:val="24"/>
                <w:szCs w:val="24"/>
                <w:lang w:val="fr-BE" w:eastAsia="en-US"/>
              </w:rPr>
            </w:pPr>
          </w:p>
        </w:tc>
      </w:tr>
      <w:tr w:rsidR="00803E20" w:rsidRPr="00803E20" w14:paraId="4B5F4173" w14:textId="77777777" w:rsidTr="000001A3">
        <w:trPr>
          <w:trHeight w:val="2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7EFC4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参赛队单位</w:t>
            </w:r>
          </w:p>
        </w:tc>
        <w:tc>
          <w:tcPr>
            <w:tcW w:w="777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5F185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</w:tr>
      <w:tr w:rsidR="00803E20" w:rsidRPr="00803E20" w14:paraId="7622C00D" w14:textId="77777777" w:rsidTr="000001A3">
        <w:trPr>
          <w:trHeight w:val="248"/>
        </w:trPr>
        <w:tc>
          <w:tcPr>
            <w:tcW w:w="2542" w:type="dxa"/>
            <w:tcBorders>
              <w:bottom w:val="single" w:sz="8" w:space="0" w:color="000000"/>
            </w:tcBorders>
          </w:tcPr>
          <w:p w14:paraId="205EB338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参赛队其他单位</w:t>
            </w:r>
          </w:p>
        </w:tc>
        <w:tc>
          <w:tcPr>
            <w:tcW w:w="7772" w:type="dxa"/>
            <w:gridSpan w:val="7"/>
            <w:tcBorders>
              <w:bottom w:val="single" w:sz="8" w:space="0" w:color="000000"/>
            </w:tcBorders>
            <w:vAlign w:val="center"/>
          </w:tcPr>
          <w:p w14:paraId="6C0E2809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</w:tr>
      <w:tr w:rsidR="00803E20" w:rsidRPr="00803E20" w14:paraId="7857CED1" w14:textId="77777777" w:rsidTr="000001A3">
        <w:trPr>
          <w:trHeight w:val="2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E2553" w14:textId="6C3937EC" w:rsidR="00803E20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参赛队员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2AB272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A0CC2B0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695BCC6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9779B72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34200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2"/>
                <w:lang w:val="fr-BE" w:eastAsia="en-US"/>
              </w:rPr>
            </w:pPr>
          </w:p>
        </w:tc>
      </w:tr>
      <w:tr w:rsidR="00A94EAB" w:rsidRPr="00803E20" w14:paraId="0A5C6DCA" w14:textId="77777777" w:rsidTr="000001A3">
        <w:trPr>
          <w:trHeight w:val="2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60386" w14:textId="4A99C479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指导教师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22219F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97080A4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03F00A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E1C8F04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76F0F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2"/>
                <w:lang w:val="fr-BE" w:eastAsia="en-US"/>
              </w:rPr>
            </w:pPr>
          </w:p>
        </w:tc>
      </w:tr>
      <w:tr w:rsidR="00803E20" w:rsidRPr="00803E20" w14:paraId="69E7C484" w14:textId="77777777" w:rsidTr="000001A3">
        <w:trPr>
          <w:trHeight w:val="248"/>
        </w:trPr>
        <w:tc>
          <w:tcPr>
            <w:tcW w:w="2542" w:type="dxa"/>
          </w:tcPr>
          <w:p w14:paraId="5BA61971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联系人</w:t>
            </w:r>
          </w:p>
        </w:tc>
        <w:tc>
          <w:tcPr>
            <w:tcW w:w="2590" w:type="dxa"/>
            <w:gridSpan w:val="2"/>
            <w:vAlign w:val="bottom"/>
          </w:tcPr>
          <w:p w14:paraId="0E2AE516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" w:eastAsia="宋体" w:hAnsi="Calibri" w:cs="Times New Roman" w:hint="eastAsia"/>
                <w:i/>
                <w:color w:val="5B9BD5"/>
                <w:kern w:val="0"/>
                <w:sz w:val="24"/>
                <w:szCs w:val="24"/>
                <w:lang w:val="fr-BE"/>
              </w:rPr>
              <w:t>姓名：</w:t>
            </w:r>
          </w:p>
        </w:tc>
        <w:tc>
          <w:tcPr>
            <w:tcW w:w="2591" w:type="dxa"/>
            <w:gridSpan w:val="3"/>
            <w:vAlign w:val="bottom"/>
          </w:tcPr>
          <w:p w14:paraId="1EA33916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" w:eastAsia="宋体" w:hAnsi="Calibri" w:cs="Times New Roman" w:hint="eastAsia"/>
                <w:i/>
                <w:color w:val="5B9BD5"/>
                <w:kern w:val="0"/>
                <w:sz w:val="24"/>
                <w:szCs w:val="24"/>
                <w:lang w:val="fr-BE"/>
              </w:rPr>
              <w:t>邮箱：</w:t>
            </w:r>
          </w:p>
        </w:tc>
        <w:tc>
          <w:tcPr>
            <w:tcW w:w="2591" w:type="dxa"/>
            <w:gridSpan w:val="2"/>
            <w:vAlign w:val="bottom"/>
          </w:tcPr>
          <w:p w14:paraId="76D1CE64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" w:eastAsia="宋体" w:hAnsi="Calibri" w:cs="Times New Roman" w:hint="eastAsia"/>
                <w:i/>
                <w:color w:val="5B9BD5"/>
                <w:kern w:val="0"/>
                <w:sz w:val="24"/>
                <w:szCs w:val="24"/>
                <w:lang w:val="fr-BE"/>
              </w:rPr>
              <w:t>电话：</w:t>
            </w:r>
          </w:p>
        </w:tc>
      </w:tr>
    </w:tbl>
    <w:p w14:paraId="7B6AF542" w14:textId="77777777" w:rsidR="00803E20" w:rsidRPr="005C3313" w:rsidRDefault="00803E20" w:rsidP="00803E20">
      <w:pPr>
        <w:spacing w:line="560" w:lineRule="exact"/>
        <w:ind w:firstLineChars="200" w:firstLine="720"/>
        <w:rPr>
          <w:rFonts w:ascii="仿宋" w:eastAsia="仿宋" w:hAnsi="仿宋"/>
          <w:sz w:val="36"/>
          <w:szCs w:val="32"/>
        </w:rPr>
      </w:pPr>
    </w:p>
    <w:p w14:paraId="514FE81A" w14:textId="77777777" w:rsidR="00803E20" w:rsidRDefault="00803E20" w:rsidP="00803E20">
      <w:pPr>
        <w:spacing w:line="560" w:lineRule="exact"/>
        <w:ind w:firstLineChars="200" w:firstLine="883"/>
        <w:rPr>
          <w:rFonts w:ascii="黑体" w:eastAsia="黑体" w:hAnsi="黑体"/>
          <w:b/>
          <w:sz w:val="44"/>
          <w:szCs w:val="44"/>
        </w:rPr>
      </w:pPr>
    </w:p>
    <w:p w14:paraId="0188027E" w14:textId="4A5A0449" w:rsidR="00803E20" w:rsidDel="00A0013D" w:rsidRDefault="00803E20" w:rsidP="00803E20">
      <w:pPr>
        <w:spacing w:line="560" w:lineRule="exact"/>
        <w:ind w:firstLineChars="200" w:firstLine="883"/>
        <w:rPr>
          <w:del w:id="11" w:author="史 宁" w:date="2021-08-27T03:40:00Z"/>
          <w:rFonts w:ascii="黑体" w:eastAsia="黑体" w:hAnsi="黑体"/>
          <w:b/>
          <w:sz w:val="44"/>
          <w:szCs w:val="44"/>
        </w:rPr>
      </w:pPr>
    </w:p>
    <w:p w14:paraId="626801DB" w14:textId="7A633DAE" w:rsidR="00A94EAB" w:rsidDel="00A0013D" w:rsidRDefault="00A94EAB" w:rsidP="00A94EAB">
      <w:pPr>
        <w:spacing w:line="560" w:lineRule="exact"/>
        <w:rPr>
          <w:del w:id="12" w:author="史 宁" w:date="2021-08-27T03:40:00Z"/>
          <w:rFonts w:ascii="黑体" w:eastAsia="黑体" w:hAnsi="黑体"/>
          <w:b/>
          <w:sz w:val="44"/>
          <w:szCs w:val="44"/>
        </w:rPr>
      </w:pPr>
    </w:p>
    <w:p w14:paraId="711520B4" w14:textId="4C424242" w:rsidR="00A0013D" w:rsidRPr="00A0013D" w:rsidDel="00A0013D" w:rsidRDefault="00A0013D" w:rsidP="00A94EAB">
      <w:pPr>
        <w:spacing w:line="560" w:lineRule="exact"/>
        <w:rPr>
          <w:del w:id="13" w:author="史 宁" w:date="2021-08-27T03:40:00Z"/>
          <w:rFonts w:ascii="黑体" w:eastAsia="黑体" w:hAnsi="黑体" w:hint="eastAsia"/>
          <w:b/>
          <w:sz w:val="44"/>
          <w:szCs w:val="44"/>
          <w:rPrChange w:id="14" w:author="史 宁" w:date="2021-08-27T03:39:00Z">
            <w:rPr>
              <w:del w:id="15" w:author="史 宁" w:date="2021-08-27T03:40:00Z"/>
              <w:rFonts w:ascii="黑体" w:eastAsia="黑体" w:hAnsi="黑体"/>
              <w:b/>
              <w:sz w:val="44"/>
              <w:szCs w:val="44"/>
            </w:rPr>
          </w:rPrChange>
        </w:rPr>
      </w:pPr>
    </w:p>
    <w:p w14:paraId="3D9D6683" w14:textId="4B1C27DE" w:rsidR="00803E20" w:rsidRPr="00803E20" w:rsidRDefault="00A94EAB" w:rsidP="00A94EAB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首届</w:t>
      </w:r>
      <w:r w:rsidR="00803E20" w:rsidRPr="00803E20">
        <w:rPr>
          <w:rFonts w:ascii="黑体" w:eastAsia="黑体" w:hAnsi="黑体" w:hint="eastAsia"/>
          <w:b/>
          <w:sz w:val="44"/>
          <w:szCs w:val="44"/>
        </w:rPr>
        <w:t>智能空天飞行器创意创新创业大赛</w:t>
      </w:r>
    </w:p>
    <w:p w14:paraId="5A7294E4" w14:textId="77777777" w:rsidR="0029686C" w:rsidRDefault="0029686C">
      <w:pPr>
        <w:rPr>
          <w:b/>
          <w:sz w:val="44"/>
          <w:szCs w:val="44"/>
        </w:rPr>
      </w:pPr>
    </w:p>
    <w:p w14:paraId="78C6DED8" w14:textId="77777777" w:rsidR="00803E20" w:rsidRPr="00803E20" w:rsidRDefault="00803E20" w:rsidP="00803E20">
      <w:pPr>
        <w:pStyle w:val="a4"/>
        <w:rPr>
          <w:rFonts w:ascii="楷体" w:eastAsia="楷体" w:hAnsi="楷体"/>
          <w:b/>
          <w:color w:val="0070C0"/>
          <w:sz w:val="36"/>
          <w:szCs w:val="36"/>
          <w:lang w:val="en-US" w:eastAsia="zh-CN"/>
        </w:rPr>
      </w:pPr>
      <w:r w:rsidRPr="00803E20">
        <w:rPr>
          <w:rFonts w:ascii="楷体" w:eastAsia="楷体" w:hAnsi="楷体" w:hint="eastAsia"/>
          <w:b/>
          <w:color w:val="0070C0"/>
          <w:sz w:val="36"/>
          <w:szCs w:val="36"/>
          <w:lang w:val="en-US" w:eastAsia="zh-CN"/>
        </w:rPr>
        <w:t>重要提示：1.请移除或替换文中所有蓝色的文字</w:t>
      </w:r>
    </w:p>
    <w:p w14:paraId="005FF384" w14:textId="77777777" w:rsidR="00803E20" w:rsidRPr="00803E20" w:rsidRDefault="00803E20" w:rsidP="00803E20">
      <w:pPr>
        <w:pStyle w:val="a4"/>
        <w:ind w:firstLineChars="491" w:firstLine="1775"/>
        <w:rPr>
          <w:rFonts w:ascii="楷体" w:eastAsia="楷体" w:hAnsi="楷体"/>
          <w:b/>
          <w:color w:val="0070C0"/>
          <w:sz w:val="36"/>
          <w:szCs w:val="36"/>
          <w:lang w:val="en-US" w:eastAsia="zh-CN"/>
        </w:rPr>
      </w:pPr>
      <w:r w:rsidRPr="00803E20">
        <w:rPr>
          <w:rFonts w:ascii="楷体" w:eastAsia="楷体" w:hAnsi="楷体" w:hint="eastAsia"/>
          <w:b/>
          <w:color w:val="0070C0"/>
          <w:sz w:val="36"/>
          <w:szCs w:val="36"/>
          <w:lang w:val="en-US" w:eastAsia="zh-CN"/>
        </w:rPr>
        <w:t>2.请以PDF格式提交</w:t>
      </w:r>
    </w:p>
    <w:p w14:paraId="7C0DC9EB" w14:textId="77777777" w:rsidR="00803E20" w:rsidRDefault="00803E20" w:rsidP="00803E20">
      <w:pPr>
        <w:pStyle w:val="a4"/>
        <w:ind w:leftChars="500" w:left="1050" w:firstLineChars="200" w:firstLine="723"/>
        <w:rPr>
          <w:rFonts w:ascii="楷体" w:eastAsia="楷体" w:hAnsi="楷体"/>
          <w:b/>
          <w:color w:val="0070C0"/>
          <w:sz w:val="36"/>
          <w:szCs w:val="36"/>
          <w:lang w:val="en-US" w:eastAsia="zh-CN"/>
        </w:rPr>
      </w:pPr>
      <w:r w:rsidRPr="00803E20">
        <w:rPr>
          <w:rFonts w:ascii="楷体" w:eastAsia="楷体" w:hAnsi="楷体" w:hint="eastAsia"/>
          <w:b/>
          <w:color w:val="0070C0"/>
          <w:sz w:val="36"/>
          <w:szCs w:val="36"/>
          <w:lang w:val="en-US" w:eastAsia="zh-CN"/>
        </w:rPr>
        <w:t>3.此模板仅为参考，各参赛队可根据自己实际情况提交作品</w:t>
      </w:r>
    </w:p>
    <w:p w14:paraId="38083AB4" w14:textId="77777777" w:rsidR="00803E20" w:rsidRDefault="00803E20">
      <w:pPr>
        <w:widowControl/>
        <w:jc w:val="left"/>
        <w:rPr>
          <w:rFonts w:ascii="楷体" w:eastAsia="楷体" w:hAnsi="楷体"/>
          <w:b/>
          <w:color w:val="0070C0"/>
          <w:sz w:val="36"/>
          <w:szCs w:val="36"/>
        </w:rPr>
      </w:pPr>
      <w:r>
        <w:rPr>
          <w:rFonts w:ascii="楷体" w:eastAsia="楷体" w:hAnsi="楷体"/>
          <w:b/>
          <w:color w:val="0070C0"/>
          <w:sz w:val="36"/>
          <w:szCs w:val="36"/>
        </w:rPr>
        <w:br w:type="page"/>
      </w:r>
    </w:p>
    <w:p w14:paraId="2EC0D6B2" w14:textId="1D91B007" w:rsidR="00803E20" w:rsidRPr="00803E20" w:rsidDel="00A0013D" w:rsidRDefault="00803E20" w:rsidP="00803E20">
      <w:pPr>
        <w:pStyle w:val="a4"/>
        <w:ind w:leftChars="500" w:left="1050" w:firstLineChars="200" w:firstLine="723"/>
        <w:rPr>
          <w:del w:id="16" w:author="史 宁" w:date="2021-08-27T03:38:00Z"/>
          <w:rFonts w:ascii="楷体" w:eastAsia="楷体" w:hAnsi="楷体"/>
          <w:b/>
          <w:color w:val="0070C0"/>
          <w:sz w:val="36"/>
          <w:szCs w:val="36"/>
          <w:lang w:val="en-US" w:eastAsia="zh-CN"/>
        </w:rPr>
      </w:pPr>
    </w:p>
    <w:p w14:paraId="36F93332" w14:textId="77777777" w:rsidR="00803E20" w:rsidRPr="005C3313" w:rsidRDefault="00803E20" w:rsidP="00803E20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作品撰写格式</w:t>
      </w:r>
    </w:p>
    <w:p w14:paraId="112DD86A" w14:textId="77777777" w:rsidR="00803E20" w:rsidRPr="005C3313" w:rsidRDefault="00803E20" w:rsidP="00803E20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8"/>
        </w:rPr>
      </w:pPr>
      <w:r w:rsidRPr="005C3313">
        <w:rPr>
          <w:rFonts w:ascii="仿宋" w:eastAsia="仿宋" w:hAnsi="仿宋" w:hint="eastAsia"/>
          <w:sz w:val="32"/>
          <w:szCs w:val="32"/>
        </w:rPr>
        <w:t>1.</w:t>
      </w:r>
      <w:r w:rsidRPr="005C3313">
        <w:rPr>
          <w:rFonts w:ascii="仿宋" w:eastAsia="仿宋" w:hAnsi="仿宋" w:cs="Times New Roman" w:hint="eastAsia"/>
          <w:sz w:val="32"/>
          <w:szCs w:val="28"/>
        </w:rPr>
        <w:t>页边距：上2.5cm，下2cm；左2.5cm，右2cm，页脚1.2cm，封面、简表、目录不设页码，正文页码从第一页开始，置于页脚居中。</w:t>
      </w:r>
    </w:p>
    <w:p w14:paraId="26D4066B" w14:textId="77777777" w:rsidR="00803E20" w:rsidRPr="005C3313" w:rsidRDefault="00803E20" w:rsidP="00803E2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8"/>
        </w:rPr>
      </w:pPr>
      <w:r w:rsidRPr="005C3313">
        <w:rPr>
          <w:rFonts w:ascii="仿宋" w:eastAsia="仿宋" w:hAnsi="仿宋" w:cs="Times New Roman"/>
          <w:sz w:val="32"/>
          <w:szCs w:val="28"/>
        </w:rPr>
        <w:t>2</w:t>
      </w:r>
      <w:r w:rsidRPr="005C3313">
        <w:rPr>
          <w:rFonts w:ascii="仿宋" w:eastAsia="仿宋" w:hAnsi="仿宋" w:cs="Times New Roman" w:hint="eastAsia"/>
          <w:sz w:val="32"/>
          <w:szCs w:val="28"/>
        </w:rPr>
        <w:t>.</w:t>
      </w:r>
      <w:r w:rsidRPr="005C3313">
        <w:rPr>
          <w:rFonts w:ascii="仿宋" w:eastAsia="仿宋" w:hAnsi="仿宋" w:cs="Times New Roman"/>
          <w:sz w:val="32"/>
          <w:szCs w:val="28"/>
        </w:rPr>
        <w:t>格式：所有行间距为</w:t>
      </w:r>
      <w:r w:rsidRPr="005C3313">
        <w:rPr>
          <w:rFonts w:ascii="仿宋" w:eastAsia="仿宋" w:hAnsi="仿宋" w:cs="Times New Roman" w:hint="eastAsia"/>
          <w:sz w:val="32"/>
          <w:szCs w:val="28"/>
        </w:rPr>
        <w:t>1.5倍</w:t>
      </w:r>
      <w:r w:rsidRPr="005C3313">
        <w:rPr>
          <w:rFonts w:ascii="仿宋" w:eastAsia="仿宋" w:hAnsi="仿宋" w:cs="Times New Roman"/>
          <w:sz w:val="32"/>
          <w:szCs w:val="28"/>
        </w:rPr>
        <w:t>，对齐网格，首行缩进2字符</w:t>
      </w:r>
      <w:r w:rsidRPr="005C3313">
        <w:rPr>
          <w:rFonts w:ascii="仿宋" w:eastAsia="仿宋" w:hAnsi="仿宋" w:cs="Times New Roman" w:hint="eastAsia"/>
          <w:sz w:val="32"/>
          <w:szCs w:val="28"/>
        </w:rPr>
        <w:t>。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标题</w:t>
      </w:r>
      <w:proofErr w:type="gramStart"/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一</w:t>
      </w:r>
      <w:proofErr w:type="gramEnd"/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使用</w:t>
      </w:r>
      <w:r w:rsidRPr="005C3313">
        <w:rPr>
          <w:rFonts w:ascii="Times New Roman" w:eastAsia="黑体" w:hAnsi="Times New Roman" w:cs="Times New Roman" w:hint="eastAsia"/>
          <w:sz w:val="32"/>
          <w:szCs w:val="28"/>
        </w:rPr>
        <w:t>黑体，四号字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，标题二使用</w:t>
      </w:r>
      <w:r w:rsidRPr="005C3313">
        <w:rPr>
          <w:rFonts w:ascii="Times New Roman" w:eastAsia="黑体" w:hAnsi="Times New Roman" w:cs="Times New Roman" w:hint="eastAsia"/>
          <w:sz w:val="32"/>
          <w:szCs w:val="28"/>
        </w:rPr>
        <w:t>黑体，小四号字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，标题三及以后使用</w:t>
      </w:r>
      <w:r w:rsidRPr="005C3313">
        <w:rPr>
          <w:rFonts w:ascii="Times New Roman" w:eastAsia="仿宋_GB2312" w:hAnsi="Times New Roman" w:cs="Times New Roman" w:hint="eastAsia"/>
          <w:b/>
          <w:sz w:val="32"/>
          <w:szCs w:val="28"/>
        </w:rPr>
        <w:t>仿宋加粗，小四号字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，正文：中文用仿宋；数字、符号用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Times New Roman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，小四号字。</w:t>
      </w:r>
    </w:p>
    <w:p w14:paraId="2F06FB48" w14:textId="77777777" w:rsidR="00803E20" w:rsidRPr="005C3313" w:rsidRDefault="00803E20" w:rsidP="00803E2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8"/>
        </w:rPr>
      </w:pPr>
      <w:r w:rsidRPr="005C3313">
        <w:rPr>
          <w:rFonts w:ascii="仿宋" w:eastAsia="仿宋" w:hAnsi="仿宋" w:cs="Times New Roman"/>
          <w:sz w:val="32"/>
          <w:szCs w:val="28"/>
        </w:rPr>
        <w:t>标题编号次序为：二→（二）→2→2.1→2.1.1→（1）→</w:t>
      </w:r>
      <w:r w:rsidRPr="005C3313">
        <w:rPr>
          <w:rFonts w:ascii="仿宋" w:eastAsia="仿宋" w:hAnsi="仿宋" w:cs="Times New Roman" w:hint="eastAsia"/>
          <w:sz w:val="32"/>
          <w:szCs w:val="28"/>
        </w:rPr>
        <w:t>①</w:t>
      </w:r>
      <w:r w:rsidRPr="005C3313">
        <w:rPr>
          <w:rFonts w:ascii="仿宋" w:eastAsia="仿宋" w:hAnsi="仿宋" w:cs="Times New Roman"/>
          <w:sz w:val="32"/>
          <w:szCs w:val="28"/>
        </w:rPr>
        <w:t>……</w:t>
      </w:r>
    </w:p>
    <w:p w14:paraId="39E2CCC7" w14:textId="77777777" w:rsidR="00803E20" w:rsidRDefault="00803E20" w:rsidP="00803E2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8"/>
        </w:rPr>
      </w:pPr>
      <w:r w:rsidRPr="005C3313">
        <w:rPr>
          <w:rFonts w:ascii="仿宋" w:eastAsia="仿宋" w:hAnsi="仿宋" w:cs="Times New Roman"/>
          <w:sz w:val="32"/>
          <w:szCs w:val="28"/>
        </w:rPr>
        <w:t>3</w:t>
      </w:r>
      <w:r w:rsidRPr="005C3313">
        <w:rPr>
          <w:rFonts w:ascii="仿宋" w:eastAsia="仿宋" w:hAnsi="仿宋" w:cs="Times New Roman" w:hint="eastAsia"/>
          <w:sz w:val="32"/>
          <w:szCs w:val="28"/>
        </w:rPr>
        <w:t>.</w:t>
      </w:r>
      <w:r w:rsidRPr="005C3313">
        <w:rPr>
          <w:rFonts w:ascii="仿宋" w:eastAsia="仿宋" w:hAnsi="仿宋" w:cs="Times New Roman"/>
          <w:sz w:val="32"/>
          <w:szCs w:val="28"/>
        </w:rPr>
        <w:t>图、表编号形成为：章节-序号，如图3-3、表2-2等。</w:t>
      </w:r>
    </w:p>
    <w:p w14:paraId="4CD6BD0B" w14:textId="77777777" w:rsidR="00803E20" w:rsidRDefault="00803E20" w:rsidP="00803E20">
      <w:pPr>
        <w:widowControl/>
        <w:jc w:val="left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/>
          <w:sz w:val="32"/>
          <w:szCs w:val="28"/>
        </w:rPr>
        <w:br w:type="page"/>
      </w:r>
    </w:p>
    <w:p w14:paraId="651F2529" w14:textId="77777777" w:rsidR="00803E20" w:rsidRDefault="00803E20" w:rsidP="00803E20">
      <w:pPr>
        <w:pStyle w:val="TOC"/>
        <w:jc w:val="center"/>
        <w:rPr>
          <w:i/>
        </w:rPr>
      </w:pPr>
      <w:r>
        <w:rPr>
          <w:rFonts w:hint="eastAsia"/>
          <w:i/>
          <w:lang w:val="zh-CN"/>
        </w:rPr>
        <w:lastRenderedPageBreak/>
        <w:t>目录</w:t>
      </w:r>
    </w:p>
    <w:p w14:paraId="76E191BF" w14:textId="77777777" w:rsidR="00803E20" w:rsidRDefault="00803E20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r>
        <w:fldChar w:fldCharType="begin"/>
      </w:r>
      <w:r>
        <w:rPr>
          <w:lang w:eastAsia="zh-CN"/>
        </w:rPr>
        <w:instrText xml:space="preserve"> TOC \o "1-3" \h \z \u </w:instrText>
      </w:r>
      <w:r>
        <w:fldChar w:fldCharType="separate"/>
      </w:r>
      <w:hyperlink w:anchor="_Toc422309422" w:history="1">
        <w:r>
          <w:rPr>
            <w:rStyle w:val="a5"/>
            <w:i/>
            <w:color w:val="5B9BD5"/>
            <w:lang w:val="en-US" w:eastAsia="zh-CN"/>
          </w:rPr>
          <w:t>1.</w:t>
        </w:r>
        <w:r>
          <w:rPr>
            <w:i/>
            <w:color w:val="5B9BD5"/>
            <w:lang w:val="en-US" w:eastAsia="zh-CN"/>
          </w:rPr>
          <w:tab/>
        </w:r>
        <w:r>
          <w:rPr>
            <w:rStyle w:val="a5"/>
            <w:rFonts w:hint="eastAsia"/>
            <w:i/>
            <w:color w:val="5B9BD5"/>
            <w:lang w:val="en-US" w:eastAsia="zh-CN"/>
          </w:rPr>
          <w:t>设计理念概述</w:t>
        </w:r>
        <w:r>
          <w:rPr>
            <w:rStyle w:val="a5"/>
            <w:i/>
            <w:color w:val="5B9BD5"/>
            <w:lang w:val="en-US" w:eastAsia="zh-CN"/>
          </w:rPr>
          <w:t>(</w:t>
        </w:r>
        <w:r>
          <w:rPr>
            <w:rStyle w:val="a5"/>
            <w:rFonts w:hint="eastAsia"/>
            <w:i/>
            <w:color w:val="5B9BD5"/>
            <w:lang w:val="en-US" w:eastAsia="zh-CN"/>
          </w:rPr>
          <w:t>1</w:t>
        </w:r>
        <w:r>
          <w:rPr>
            <w:rStyle w:val="a5"/>
            <w:rFonts w:hint="eastAsia"/>
            <w:i/>
            <w:color w:val="5B9BD5"/>
            <w:lang w:val="en-US" w:eastAsia="zh-CN"/>
          </w:rPr>
          <w:t>页</w:t>
        </w:r>
        <w:r>
          <w:rPr>
            <w:rStyle w:val="a5"/>
            <w:i/>
            <w:color w:val="5B9BD5"/>
            <w:lang w:val="en-US" w:eastAsia="zh-CN"/>
          </w:rPr>
          <w:t>)</w:t>
        </w:r>
        <w:r>
          <w:rPr>
            <w:i/>
            <w:color w:val="5B9BD5"/>
            <w:lang w:val="en-US" w:eastAsia="zh-CN"/>
          </w:rPr>
          <w:tab/>
        </w:r>
        <w:r>
          <w:rPr>
            <w:i/>
            <w:color w:val="5B9BD5"/>
            <w:lang w:val="en-US" w:eastAsia="zh-CN"/>
          </w:rPr>
          <w:fldChar w:fldCharType="begin"/>
        </w:r>
        <w:r>
          <w:rPr>
            <w:i/>
            <w:color w:val="5B9BD5"/>
            <w:lang w:val="en-US" w:eastAsia="zh-CN"/>
          </w:rPr>
          <w:instrText xml:space="preserve"> PAGEREF _Toc422309422 \h </w:instrText>
        </w:r>
        <w:r>
          <w:rPr>
            <w:i/>
            <w:color w:val="5B9BD5"/>
            <w:lang w:val="en-US" w:eastAsia="zh-CN"/>
          </w:rPr>
        </w:r>
        <w:r>
          <w:rPr>
            <w:i/>
            <w:color w:val="5B9BD5"/>
            <w:lang w:val="en-US" w:eastAsia="zh-CN"/>
          </w:rPr>
          <w:fldChar w:fldCharType="separate"/>
        </w:r>
        <w:r>
          <w:rPr>
            <w:i/>
            <w:color w:val="5B9BD5"/>
            <w:lang w:val="en-US" w:eastAsia="zh-CN"/>
          </w:rPr>
          <w:t>2</w:t>
        </w:r>
        <w:r>
          <w:rPr>
            <w:i/>
            <w:color w:val="5B9BD5"/>
            <w:lang w:val="en-US" w:eastAsia="zh-CN"/>
          </w:rPr>
          <w:fldChar w:fldCharType="end"/>
        </w:r>
      </w:hyperlink>
    </w:p>
    <w:p w14:paraId="46A15641" w14:textId="77777777" w:rsidR="00803E20" w:rsidRDefault="007D78FB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hyperlink w:anchor="_Toc422309423" w:history="1">
        <w:r w:rsidR="00803E20">
          <w:rPr>
            <w:rStyle w:val="a5"/>
            <w:i/>
            <w:color w:val="5B9BD5"/>
            <w:lang w:val="en-US" w:eastAsia="zh-CN"/>
          </w:rPr>
          <w:t>2.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作品设计的简介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i/>
            <w:color w:val="5B9BD5"/>
            <w:lang w:val="en-US" w:eastAsia="zh-CN"/>
          </w:rPr>
          <w:fldChar w:fldCharType="begin"/>
        </w:r>
        <w:r w:rsidR="00803E20">
          <w:rPr>
            <w:i/>
            <w:color w:val="5B9BD5"/>
            <w:lang w:val="en-US" w:eastAsia="zh-CN"/>
          </w:rPr>
          <w:instrText xml:space="preserve"> PAGEREF _Toc422309423 \h </w:instrText>
        </w:r>
        <w:r w:rsidR="00803E20">
          <w:rPr>
            <w:i/>
            <w:color w:val="5B9BD5"/>
            <w:lang w:val="en-US" w:eastAsia="zh-CN"/>
          </w:rPr>
        </w:r>
        <w:r w:rsidR="00803E20">
          <w:rPr>
            <w:i/>
            <w:color w:val="5B9BD5"/>
            <w:lang w:val="en-US" w:eastAsia="zh-CN"/>
          </w:rPr>
          <w:fldChar w:fldCharType="separate"/>
        </w:r>
        <w:r w:rsidR="00803E20">
          <w:rPr>
            <w:i/>
            <w:color w:val="5B9BD5"/>
            <w:lang w:val="en-US" w:eastAsia="zh-CN"/>
          </w:rPr>
          <w:t>2</w:t>
        </w:r>
        <w:r w:rsidR="00803E20">
          <w:rPr>
            <w:i/>
            <w:color w:val="5B9BD5"/>
            <w:lang w:val="en-US" w:eastAsia="zh-CN"/>
          </w:rPr>
          <w:fldChar w:fldCharType="end"/>
        </w:r>
      </w:hyperlink>
    </w:p>
    <w:p w14:paraId="3676DDD8" w14:textId="77777777" w:rsidR="00803E20" w:rsidRDefault="007D78FB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hyperlink w:anchor="_Toc422309424" w:history="1">
        <w:r w:rsidR="00803E20">
          <w:rPr>
            <w:rStyle w:val="a5"/>
            <w:i/>
            <w:color w:val="5B9BD5"/>
            <w:lang w:val="en-US" w:eastAsia="zh-CN"/>
          </w:rPr>
          <w:t>3.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rFonts w:hint="eastAsia"/>
            <w:i/>
            <w:color w:val="5B9BD5"/>
            <w:lang w:val="en-US" w:eastAsia="zh-CN"/>
          </w:rPr>
          <w:t>作品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设计的创新点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i/>
            <w:color w:val="5B9BD5"/>
            <w:lang w:val="en-US" w:eastAsia="zh-CN"/>
          </w:rPr>
          <w:fldChar w:fldCharType="begin"/>
        </w:r>
        <w:r w:rsidR="00803E20">
          <w:rPr>
            <w:i/>
            <w:color w:val="5B9BD5"/>
            <w:lang w:val="en-US" w:eastAsia="zh-CN"/>
          </w:rPr>
          <w:instrText xml:space="preserve"> PAGEREF _Toc422309424 \h </w:instrText>
        </w:r>
        <w:r w:rsidR="00803E20">
          <w:rPr>
            <w:i/>
            <w:color w:val="5B9BD5"/>
            <w:lang w:val="en-US" w:eastAsia="zh-CN"/>
          </w:rPr>
        </w:r>
        <w:r w:rsidR="00803E20">
          <w:rPr>
            <w:i/>
            <w:color w:val="5B9BD5"/>
            <w:lang w:val="en-US" w:eastAsia="zh-CN"/>
          </w:rPr>
          <w:fldChar w:fldCharType="separate"/>
        </w:r>
        <w:r w:rsidR="00803E20">
          <w:rPr>
            <w:i/>
            <w:color w:val="5B9BD5"/>
            <w:lang w:val="en-US" w:eastAsia="zh-CN"/>
          </w:rPr>
          <w:t>2</w:t>
        </w:r>
        <w:r w:rsidR="00803E20">
          <w:rPr>
            <w:i/>
            <w:color w:val="5B9BD5"/>
            <w:lang w:val="en-US" w:eastAsia="zh-CN"/>
          </w:rPr>
          <w:fldChar w:fldCharType="end"/>
        </w:r>
      </w:hyperlink>
    </w:p>
    <w:p w14:paraId="09298655" w14:textId="77777777" w:rsidR="00803E20" w:rsidRDefault="007D78FB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hyperlink w:anchor="_Toc422309425" w:history="1">
        <w:r w:rsidR="00803E20">
          <w:rPr>
            <w:rStyle w:val="a5"/>
            <w:i/>
            <w:color w:val="5B9BD5"/>
            <w:lang w:val="en-US" w:eastAsia="zh-CN"/>
          </w:rPr>
          <w:t>4.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论文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/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报告的引用和发表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i/>
            <w:color w:val="5B9BD5"/>
            <w:lang w:val="en-US" w:eastAsia="zh-CN"/>
          </w:rPr>
          <w:fldChar w:fldCharType="begin"/>
        </w:r>
        <w:r w:rsidR="00803E20">
          <w:rPr>
            <w:i/>
            <w:color w:val="5B9BD5"/>
            <w:lang w:val="en-US" w:eastAsia="zh-CN"/>
          </w:rPr>
          <w:instrText xml:space="preserve"> PAGEREF _Toc422309425 \h </w:instrText>
        </w:r>
        <w:r w:rsidR="00803E20">
          <w:rPr>
            <w:i/>
            <w:color w:val="5B9BD5"/>
            <w:lang w:val="en-US" w:eastAsia="zh-CN"/>
          </w:rPr>
        </w:r>
        <w:r w:rsidR="00803E20">
          <w:rPr>
            <w:i/>
            <w:color w:val="5B9BD5"/>
            <w:lang w:val="en-US" w:eastAsia="zh-CN"/>
          </w:rPr>
          <w:fldChar w:fldCharType="separate"/>
        </w:r>
        <w:r w:rsidR="00803E20">
          <w:rPr>
            <w:i/>
            <w:color w:val="5B9BD5"/>
            <w:lang w:val="en-US" w:eastAsia="zh-CN"/>
          </w:rPr>
          <w:t>2</w:t>
        </w:r>
        <w:r w:rsidR="00803E20">
          <w:rPr>
            <w:i/>
            <w:color w:val="5B9BD5"/>
            <w:lang w:val="en-US" w:eastAsia="zh-CN"/>
          </w:rPr>
          <w:fldChar w:fldCharType="end"/>
        </w:r>
      </w:hyperlink>
    </w:p>
    <w:p w14:paraId="19131CB5" w14:textId="77777777" w:rsidR="00803E20" w:rsidRDefault="007D78FB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hyperlink w:anchor="_Toc422309426" w:history="1">
        <w:r w:rsidR="00803E20">
          <w:rPr>
            <w:rStyle w:val="a5"/>
            <w:i/>
            <w:color w:val="5B9BD5"/>
            <w:lang w:val="en-US" w:eastAsia="zh-CN"/>
          </w:rPr>
          <w:t>5.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附件</w:t>
        </w:r>
        <w:r w:rsidR="00803E20">
          <w:rPr>
            <w:rStyle w:val="a5"/>
            <w:i/>
            <w:color w:val="5B9BD5"/>
            <w:lang w:val="en-US" w:eastAsia="zh-CN"/>
          </w:rPr>
          <w:t>(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视频</w:t>
        </w:r>
        <w:r w:rsidR="00803E20">
          <w:rPr>
            <w:rStyle w:val="a5"/>
            <w:i/>
            <w:color w:val="5B9BD5"/>
            <w:lang w:val="en-US" w:eastAsia="zh-CN"/>
          </w:rPr>
          <w:t xml:space="preserve"> 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或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3D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模型等</w:t>
        </w:r>
        <w:r w:rsidR="00803E20">
          <w:rPr>
            <w:rStyle w:val="a5"/>
            <w:i/>
            <w:color w:val="5B9BD5"/>
            <w:lang w:val="en-US" w:eastAsia="zh-CN"/>
          </w:rPr>
          <w:t xml:space="preserve"> )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i/>
            <w:color w:val="5B9BD5"/>
            <w:lang w:val="en-US" w:eastAsia="zh-CN"/>
          </w:rPr>
          <w:fldChar w:fldCharType="begin"/>
        </w:r>
        <w:r w:rsidR="00803E20">
          <w:rPr>
            <w:i/>
            <w:color w:val="5B9BD5"/>
            <w:lang w:val="en-US" w:eastAsia="zh-CN"/>
          </w:rPr>
          <w:instrText xml:space="preserve"> PAGEREF _Toc422309426 \h </w:instrText>
        </w:r>
        <w:r w:rsidR="00803E20">
          <w:rPr>
            <w:i/>
            <w:color w:val="5B9BD5"/>
            <w:lang w:val="en-US" w:eastAsia="zh-CN"/>
          </w:rPr>
        </w:r>
        <w:r w:rsidR="00803E20">
          <w:rPr>
            <w:i/>
            <w:color w:val="5B9BD5"/>
            <w:lang w:val="en-US" w:eastAsia="zh-CN"/>
          </w:rPr>
          <w:fldChar w:fldCharType="separate"/>
        </w:r>
        <w:r w:rsidR="00803E20">
          <w:rPr>
            <w:i/>
            <w:color w:val="5B9BD5"/>
            <w:lang w:val="en-US" w:eastAsia="zh-CN"/>
          </w:rPr>
          <w:t>2</w:t>
        </w:r>
        <w:r w:rsidR="00803E20">
          <w:rPr>
            <w:i/>
            <w:color w:val="5B9BD5"/>
            <w:lang w:val="en-US" w:eastAsia="zh-CN"/>
          </w:rPr>
          <w:fldChar w:fldCharType="end"/>
        </w:r>
      </w:hyperlink>
    </w:p>
    <w:p w14:paraId="0D411D94" w14:textId="77777777" w:rsidR="00803E20" w:rsidRPr="00803E20" w:rsidRDefault="00803E20" w:rsidP="00803E20">
      <w:pPr>
        <w:rPr>
          <w:b/>
          <w:sz w:val="44"/>
          <w:szCs w:val="44"/>
        </w:rPr>
      </w:pPr>
      <w:r>
        <w:rPr>
          <w:b/>
          <w:bCs/>
          <w:lang w:val="zh-CN"/>
        </w:rPr>
        <w:fldChar w:fldCharType="end"/>
      </w:r>
    </w:p>
    <w:sectPr w:rsidR="00803E20" w:rsidRPr="0080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DEAF" w14:textId="77777777" w:rsidR="007D78FB" w:rsidRDefault="007D78FB" w:rsidP="00A94EAB">
      <w:r>
        <w:separator/>
      </w:r>
    </w:p>
  </w:endnote>
  <w:endnote w:type="continuationSeparator" w:id="0">
    <w:p w14:paraId="7E50DEA9" w14:textId="77777777" w:rsidR="007D78FB" w:rsidRDefault="007D78FB" w:rsidP="00A9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90F7" w14:textId="77777777" w:rsidR="007D78FB" w:rsidRDefault="007D78FB" w:rsidP="00A94EAB">
      <w:r>
        <w:separator/>
      </w:r>
    </w:p>
  </w:footnote>
  <w:footnote w:type="continuationSeparator" w:id="0">
    <w:p w14:paraId="3125E324" w14:textId="77777777" w:rsidR="007D78FB" w:rsidRDefault="007D78FB" w:rsidP="00A94EA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史 宁">
    <w15:presenceInfo w15:providerId="Windows Live" w15:userId="84047c37cf4190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C6"/>
    <w:rsid w:val="0029686C"/>
    <w:rsid w:val="003A480A"/>
    <w:rsid w:val="007D78FB"/>
    <w:rsid w:val="00803E20"/>
    <w:rsid w:val="00821396"/>
    <w:rsid w:val="00A0013D"/>
    <w:rsid w:val="00A13348"/>
    <w:rsid w:val="00A94EAB"/>
    <w:rsid w:val="00A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A4D86"/>
  <w15:chartTrackingRefBased/>
  <w15:docId w15:val="{86C6DDD3-6F41-445F-9237-B7FABD11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3E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距字符"/>
    <w:link w:val="a4"/>
    <w:uiPriority w:val="1"/>
    <w:rsid w:val="00803E20"/>
    <w:rPr>
      <w:sz w:val="22"/>
      <w:lang w:val="fr-BE" w:eastAsia="en-US"/>
    </w:rPr>
  </w:style>
  <w:style w:type="paragraph" w:customStyle="1" w:styleId="a4">
    <w:name w:val="无间距"/>
    <w:link w:val="a3"/>
    <w:uiPriority w:val="1"/>
    <w:qFormat/>
    <w:rsid w:val="00803E20"/>
    <w:rPr>
      <w:sz w:val="22"/>
      <w:lang w:val="fr-BE" w:eastAsia="en-US"/>
    </w:rPr>
  </w:style>
  <w:style w:type="character" w:styleId="a5">
    <w:name w:val="Hyperlink"/>
    <w:uiPriority w:val="99"/>
    <w:unhideWhenUsed/>
    <w:rsid w:val="00803E20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a"/>
    <w:next w:val="a"/>
    <w:uiPriority w:val="39"/>
    <w:unhideWhenUsed/>
    <w:rsid w:val="00803E20"/>
    <w:pPr>
      <w:widowControl/>
      <w:spacing w:after="160" w:line="259" w:lineRule="auto"/>
      <w:jc w:val="left"/>
    </w:pPr>
    <w:rPr>
      <w:rFonts w:ascii="Calibri" w:eastAsia="宋体" w:hAnsi="Calibri" w:cs="Times New Roman"/>
      <w:kern w:val="0"/>
      <w:sz w:val="22"/>
      <w:lang w:val="fr-BE" w:eastAsia="en-US"/>
    </w:rPr>
  </w:style>
  <w:style w:type="character" w:customStyle="1" w:styleId="10">
    <w:name w:val="标题 1 字符"/>
    <w:basedOn w:val="a0"/>
    <w:link w:val="1"/>
    <w:uiPriority w:val="9"/>
    <w:rsid w:val="00803E2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803E20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 w:cs="Times New Roman"/>
      <w:b w:val="0"/>
      <w:bCs w:val="0"/>
      <w:color w:val="2E74B5"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9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4E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4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qinjiang</dc:creator>
  <cp:keywords/>
  <dc:description/>
  <cp:lastModifiedBy>史 宁</cp:lastModifiedBy>
  <cp:revision>3</cp:revision>
  <dcterms:created xsi:type="dcterms:W3CDTF">2021-08-25T09:08:00Z</dcterms:created>
  <dcterms:modified xsi:type="dcterms:W3CDTF">2021-08-26T19:41:00Z</dcterms:modified>
</cp:coreProperties>
</file>